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D87D" w14:textId="6845A285" w:rsidR="005D0310" w:rsidRPr="002E3E88" w:rsidRDefault="0057298B" w:rsidP="002E3E88">
      <w:pPr>
        <w:pStyle w:val="Heading1"/>
        <w:spacing w:before="0" w:after="0"/>
        <w:rPr>
          <w:color w:val="3494BA" w:themeColor="accent1"/>
        </w:rPr>
      </w:pPr>
      <w:r w:rsidRPr="00820E61">
        <w:rPr>
          <w:color w:val="3494BA" w:themeColor="accent1"/>
        </w:rPr>
        <w:t>Summar</w:t>
      </w:r>
      <w:r w:rsidR="001E335D" w:rsidRPr="00820E61">
        <w:rPr>
          <w:color w:val="3494BA" w:themeColor="accent1"/>
        </w:rPr>
        <w:t>y of our</w:t>
      </w:r>
      <w:r w:rsidRPr="00820E61">
        <w:rPr>
          <w:color w:val="3494BA" w:themeColor="accent1"/>
        </w:rPr>
        <w:t xml:space="preserve"> </w:t>
      </w:r>
      <w:r w:rsidR="005541DC" w:rsidRPr="00820E61">
        <w:rPr>
          <w:color w:val="3494BA" w:themeColor="accent1"/>
        </w:rPr>
        <w:t>Attendance Management Plan</w:t>
      </w:r>
      <w:r w:rsidR="000B45AC" w:rsidRPr="00820E61">
        <w:rPr>
          <w:color w:val="3494BA" w:themeColor="accent1"/>
        </w:rPr>
        <w:t xml:space="preserve"> </w:t>
      </w:r>
    </w:p>
    <w:tbl>
      <w:tblPr>
        <w:tblStyle w:val="GridTable1Light-Accent5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567"/>
        <w:gridCol w:w="2551"/>
        <w:gridCol w:w="284"/>
        <w:gridCol w:w="283"/>
        <w:gridCol w:w="142"/>
        <w:gridCol w:w="1843"/>
        <w:gridCol w:w="2100"/>
        <w:gridCol w:w="2107"/>
        <w:gridCol w:w="1888"/>
      </w:tblGrid>
      <w:tr w:rsidR="001D4F9E" w:rsidRPr="008D72BE" w14:paraId="09F0EB33" w14:textId="77777777" w:rsidTr="0F48E03D">
        <w:trPr>
          <w:trHeight w:val="300"/>
        </w:trPr>
        <w:tc>
          <w:tcPr>
            <w:tcW w:w="5812" w:type="dxa"/>
            <w:gridSpan w:val="3"/>
          </w:tcPr>
          <w:p w14:paraId="014CFF1B" w14:textId="06F6FBB8" w:rsidR="00F413FF" w:rsidRPr="004D7DBC" w:rsidRDefault="00F33D2A" w:rsidP="006042BA">
            <w:r>
              <w:t>In line with the government's target of 80% of students</w:t>
            </w:r>
            <w:r w:rsidR="00F413FF">
              <w:t xml:space="preserve"> </w:t>
            </w:r>
            <w:r>
              <w:t>regularly attending school</w:t>
            </w:r>
            <w:r w:rsidR="00E87004">
              <w:t xml:space="preserve"> by 2030</w:t>
            </w:r>
            <w:r w:rsidR="0490BE0F">
              <w:t>.</w:t>
            </w:r>
          </w:p>
        </w:tc>
        <w:tc>
          <w:tcPr>
            <w:tcW w:w="284" w:type="dxa"/>
            <w:vMerge w:val="restart"/>
            <w:tcBorders>
              <w:righ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3D1C5BD7" w14:textId="77777777" w:rsidR="001D4F9E" w:rsidRPr="0075750F" w:rsidRDefault="001D4F9E" w:rsidP="000F5DA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63C9C318" w14:textId="70991DE2" w:rsidR="001D4F9E" w:rsidRPr="0075750F" w:rsidRDefault="001D4F9E" w:rsidP="000F5DA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vMerge w:val="restart"/>
          </w:tcPr>
          <w:p w14:paraId="5A132E1F" w14:textId="77777777" w:rsidR="001D4F9E" w:rsidRDefault="001D4F9E" w:rsidP="00127EFC">
            <w:pPr>
              <w:jc w:val="center"/>
            </w:pPr>
            <w:r w:rsidRPr="004D7DBC">
              <w:t xml:space="preserve">Our school uses the </w:t>
            </w:r>
            <w:hyperlink r:id="rId12" w:history="1">
              <w:r w:rsidRPr="00DD42F0">
                <w:rPr>
                  <w:rStyle w:val="Hyperlink"/>
                </w:rPr>
                <w:t>Stepped Attendance Response (STAR)</w:t>
              </w:r>
            </w:hyperlink>
            <w:r w:rsidRPr="00DD42F0">
              <w:rPr>
                <w:color w:val="FF0000"/>
              </w:rPr>
              <w:t xml:space="preserve"> </w:t>
            </w:r>
            <w:r w:rsidRPr="004D7DBC">
              <w:t>to guide when and how we respond to absences.</w:t>
            </w:r>
          </w:p>
          <w:p w14:paraId="01E35999" w14:textId="7C2F45EB" w:rsidR="00127EFC" w:rsidRPr="00127EFC" w:rsidRDefault="00127EFC" w:rsidP="06C8214A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9A4414" wp14:editId="679199EA">
                  <wp:extent cx="5114925" cy="1895475"/>
                  <wp:effectExtent l="0" t="0" r="0" b="9525"/>
                  <wp:docPr id="49082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279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687" cy="189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22" w:rsidRPr="008D72BE" w14:paraId="21790954" w14:textId="77777777" w:rsidTr="0F48E03D">
        <w:trPr>
          <w:trHeight w:val="300"/>
        </w:trPr>
        <w:tc>
          <w:tcPr>
            <w:tcW w:w="2694" w:type="dxa"/>
          </w:tcPr>
          <w:p w14:paraId="72B64CD8" w14:textId="39DFEF46" w:rsidR="00007F22" w:rsidRPr="004D7DBC" w:rsidRDefault="00896C3B" w:rsidP="00007F22">
            <w:r w:rsidRPr="004D7DBC">
              <w:t xml:space="preserve">We’re currently at </w:t>
            </w:r>
            <w:ins w:id="0" w:author="Erin Clayton" w:date="2025-10-29T08:07:00Z" w16du:dateUtc="2025-10-28T19:07:00Z">
              <w:r w:rsidR="006E27C8" w:rsidRPr="002E3E88">
                <w:rPr>
                  <w:color w:val="000000" w:themeColor="text1"/>
                </w:rPr>
                <w:t>62%</w:t>
              </w:r>
            </w:ins>
            <w:r w:rsidR="002E3E88">
              <w:rPr>
                <w:color w:val="000000" w:themeColor="text1"/>
              </w:rPr>
              <w:t xml:space="preserve"> averaged over the year.</w:t>
            </w:r>
          </w:p>
          <w:p w14:paraId="541E619D" w14:textId="147E9F1D" w:rsidR="00007F22" w:rsidRPr="004D7DBC" w:rsidRDefault="00007F22" w:rsidP="00007F22"/>
        </w:tc>
        <w:tc>
          <w:tcPr>
            <w:tcW w:w="567" w:type="dxa"/>
            <w:vAlign w:val="center"/>
          </w:tcPr>
          <w:p w14:paraId="2C93951C" w14:textId="4915FACB" w:rsidR="00007F22" w:rsidRPr="004D7DBC" w:rsidRDefault="00007F22" w:rsidP="00007F22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2551" w:type="dxa"/>
          </w:tcPr>
          <w:p w14:paraId="5143220C" w14:textId="43CEDFDE" w:rsidR="00007F22" w:rsidRDefault="00896C3B" w:rsidP="00007F22">
            <w:r w:rsidRPr="004D7DBC">
              <w:t>Our school has a target</w:t>
            </w:r>
            <w:r w:rsidR="00314535">
              <w:t xml:space="preserve"> 70% by end of 2026</w:t>
            </w:r>
            <w:r w:rsidRPr="004D7DBC">
              <w:t xml:space="preserve"> </w:t>
            </w:r>
          </w:p>
          <w:p w14:paraId="34CC1B2E" w14:textId="11F1F111" w:rsidR="00FD4B72" w:rsidRPr="004D7DBC" w:rsidRDefault="00FD4B72" w:rsidP="00007F22"/>
        </w:tc>
        <w:tc>
          <w:tcPr>
            <w:tcW w:w="284" w:type="dxa"/>
            <w:vMerge/>
            <w:tcMar>
              <w:left w:w="0" w:type="dxa"/>
              <w:right w:w="0" w:type="dxa"/>
            </w:tcMar>
          </w:tcPr>
          <w:p w14:paraId="153B7C8B" w14:textId="77777777" w:rsidR="00007F22" w:rsidRPr="0075750F" w:rsidRDefault="00007F22" w:rsidP="00007F22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</w:tcPr>
          <w:p w14:paraId="2625A941" w14:textId="77777777" w:rsidR="00007F22" w:rsidRPr="0075750F" w:rsidRDefault="00007F22" w:rsidP="00007F22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vMerge/>
          </w:tcPr>
          <w:p w14:paraId="0DDAE467" w14:textId="77777777" w:rsidR="00007F22" w:rsidRPr="00EA6AE6" w:rsidRDefault="00007F22" w:rsidP="00007F22">
            <w:pPr>
              <w:jc w:val="center"/>
              <w:rPr>
                <w:color w:val="3494BA" w:themeColor="accent1"/>
              </w:rPr>
            </w:pPr>
          </w:p>
        </w:tc>
      </w:tr>
      <w:tr w:rsidR="001E2FAC" w:rsidRPr="008D72BE" w14:paraId="34B378C3" w14:textId="010B45CA" w:rsidTr="0F48E03D">
        <w:trPr>
          <w:trHeight w:val="300"/>
        </w:trPr>
        <w:tc>
          <w:tcPr>
            <w:tcW w:w="5812" w:type="dxa"/>
            <w:gridSpan w:val="3"/>
            <w:vMerge w:val="restart"/>
          </w:tcPr>
          <w:p w14:paraId="4EBE3265" w14:textId="7AAE69CF" w:rsidR="001E2FAC" w:rsidRPr="00EA6AE6" w:rsidRDefault="00034D12" w:rsidP="000F5DA7">
            <w:r>
              <w:t>Ou</w:t>
            </w:r>
            <w:r w:rsidR="001E2FAC" w:rsidRPr="00EA6AE6">
              <w:t xml:space="preserve">r </w:t>
            </w:r>
            <w:r w:rsidR="001E2FAC" w:rsidRPr="00EA6AE6">
              <w:rPr>
                <w:b/>
                <w:bCs/>
              </w:rPr>
              <w:t xml:space="preserve">Attendance </w:t>
            </w:r>
            <w:r w:rsidR="00FD4B72">
              <w:rPr>
                <w:b/>
                <w:bCs/>
              </w:rPr>
              <w:t>Management Plan</w:t>
            </w:r>
            <w:r w:rsidR="001E2FAC" w:rsidRPr="00EA6AE6">
              <w:t xml:space="preserve"> sets out </w:t>
            </w:r>
          </w:p>
          <w:p w14:paraId="71A03331" w14:textId="77777777" w:rsidR="001E2FAC" w:rsidRPr="004D7DBC" w:rsidRDefault="001E2FAC" w:rsidP="001F5B42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4D7DBC">
              <w:t>Why attendance is a priority for our school</w:t>
            </w:r>
          </w:p>
          <w:p w14:paraId="29D8CB39" w14:textId="1D3018CB" w:rsidR="001E2FAC" w:rsidRDefault="001E2FAC" w:rsidP="001F5B42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BF056D">
              <w:t>Legal requirements about attendance</w:t>
            </w:r>
          </w:p>
          <w:p w14:paraId="7CF91D40" w14:textId="082139F7" w:rsidR="001E2FAC" w:rsidRDefault="001E2FAC" w:rsidP="001F5B42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BF056D">
              <w:t>Our expectations of students, parents and our school staff</w:t>
            </w:r>
          </w:p>
          <w:p w14:paraId="7BE40E64" w14:textId="4EEB4A30" w:rsidR="001E2FAC" w:rsidRPr="00BF056D" w:rsidRDefault="00183EED" w:rsidP="001F5B42">
            <w:pPr>
              <w:spacing w:before="60"/>
            </w:pPr>
            <w:r>
              <w:t xml:space="preserve">This </w:t>
            </w:r>
            <w:r w:rsidR="00E3072A">
              <w:t>include</w:t>
            </w:r>
            <w:r>
              <w:t>s</w:t>
            </w:r>
            <w:r w:rsidR="001E2FAC" w:rsidRPr="00BF056D">
              <w:t xml:space="preserve"> </w:t>
            </w:r>
          </w:p>
          <w:p w14:paraId="77091320" w14:textId="77777777" w:rsidR="001E2FAC" w:rsidRPr="00BF056D" w:rsidRDefault="001E2FAC" w:rsidP="001F5B42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BF056D">
              <w:t>How we manage attendance in our school</w:t>
            </w:r>
          </w:p>
          <w:p w14:paraId="322FBC1F" w14:textId="77777777" w:rsidR="001E2FAC" w:rsidRDefault="001E2FAC" w:rsidP="001F5B42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BF056D">
              <w:t>How we identify concerning attendance</w:t>
            </w:r>
          </w:p>
          <w:p w14:paraId="1AF21F07" w14:textId="768FE0BA" w:rsidR="001E2FAC" w:rsidRDefault="001E2FAC" w:rsidP="001F5B42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t>How we respond to absences</w:t>
            </w:r>
            <w:r w:rsidR="00847114">
              <w:t xml:space="preserve"> at different thresholds</w:t>
            </w:r>
          </w:p>
          <w:p w14:paraId="5A4104AA" w14:textId="7511A45B" w:rsidR="001E2FAC" w:rsidRDefault="001E2FAC" w:rsidP="00CD3C66">
            <w:pPr>
              <w:pStyle w:val="ListParagraph"/>
              <w:numPr>
                <w:ilvl w:val="0"/>
                <w:numId w:val="9"/>
              </w:numPr>
              <w:ind w:left="360"/>
            </w:pPr>
            <w:r w:rsidRPr="01F13723">
              <w:t>How we monitor and review the impact of our actions</w:t>
            </w:r>
          </w:p>
          <w:p w14:paraId="7EA901B5" w14:textId="05DE9BEA" w:rsidR="001E2FAC" w:rsidRPr="003A5D67" w:rsidRDefault="001E2FAC" w:rsidP="00CD3C66">
            <w:pPr>
              <w:pStyle w:val="ListParagraph"/>
              <w:numPr>
                <w:ilvl w:val="0"/>
                <w:numId w:val="9"/>
              </w:numPr>
              <w:ind w:left="360"/>
              <w:rPr>
                <w:noProof/>
              </w:rPr>
            </w:pPr>
            <w:r w:rsidRPr="004D7DBC">
              <w:t>How we give the Board assurance that the school is managing attendance effectively</w:t>
            </w:r>
          </w:p>
        </w:tc>
        <w:tc>
          <w:tcPr>
            <w:tcW w:w="284" w:type="dxa"/>
            <w:tcBorders>
              <w:righ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3D6A66C7" w14:textId="77777777" w:rsidR="001E2FAC" w:rsidRPr="0075750F" w:rsidRDefault="001E2FAC" w:rsidP="000F5DA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224B7237" w14:textId="633D3014" w:rsidR="001E2FAC" w:rsidRPr="0075750F" w:rsidRDefault="001E2FAC" w:rsidP="000F5DA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5DBC68"/>
          </w:tcPr>
          <w:p w14:paraId="13720F81" w14:textId="2B8753D1" w:rsidR="001E2FAC" w:rsidRDefault="001E2FAC" w:rsidP="003E1F2A">
            <w:pPr>
              <w:ind w:right="-105"/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>If your child is regularly attending,</w:t>
            </w:r>
            <w:r w:rsidR="00007F22"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2100" w:type="dxa"/>
            <w:shd w:val="clear" w:color="auto" w:fill="FEBF40"/>
          </w:tcPr>
          <w:p w14:paraId="01D7E99C" w14:textId="3D7B4753" w:rsidR="001E2FAC" w:rsidRDefault="001E2FAC" w:rsidP="000F5DA7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some 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2107" w:type="dxa"/>
            <w:shd w:val="clear" w:color="auto" w:fill="F68A48"/>
          </w:tcPr>
          <w:p w14:paraId="79FBBDD0" w14:textId="3D6C1B8C" w:rsidR="001E2FAC" w:rsidRDefault="001E2FAC" w:rsidP="000F5DA7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</w:t>
            </w:r>
            <w:r>
              <w:rPr>
                <w:b/>
                <w:bCs/>
                <w:color w:val="FFFFFF" w:themeColor="background1"/>
              </w:rPr>
              <w:t>many</w:t>
            </w:r>
            <w:r w:rsidRPr="00234EE9">
              <w:rPr>
                <w:b/>
                <w:bCs/>
                <w:color w:val="FFFFFF" w:themeColor="background1"/>
              </w:rPr>
              <w:t xml:space="preserve"> 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1888" w:type="dxa"/>
            <w:shd w:val="clear" w:color="auto" w:fill="FF3647"/>
          </w:tcPr>
          <w:p w14:paraId="288116D3" w14:textId="7769AAAA" w:rsidR="001E2FAC" w:rsidRDefault="001E2FAC" w:rsidP="000F5DA7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</w:t>
            </w:r>
            <w:r>
              <w:rPr>
                <w:b/>
                <w:bCs/>
                <w:color w:val="FFFFFF" w:themeColor="background1"/>
              </w:rPr>
              <w:t xml:space="preserve">a lot of </w:t>
            </w:r>
            <w:r w:rsidRPr="00234EE9">
              <w:rPr>
                <w:b/>
                <w:bCs/>
                <w:color w:val="FFFFFF" w:themeColor="background1"/>
              </w:rPr>
              <w:t xml:space="preserve">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</w:tr>
      <w:tr w:rsidR="001E2FAC" w:rsidRPr="008D72BE" w14:paraId="295FFFB0" w14:textId="77777777" w:rsidTr="0F48E03D">
        <w:trPr>
          <w:trHeight w:val="300"/>
        </w:trPr>
        <w:tc>
          <w:tcPr>
            <w:tcW w:w="5812" w:type="dxa"/>
            <w:gridSpan w:val="3"/>
            <w:vMerge/>
          </w:tcPr>
          <w:p w14:paraId="42F71C62" w14:textId="77777777" w:rsidR="001E2FAC" w:rsidRPr="00DD42F0" w:rsidRDefault="001E2FAC" w:rsidP="000F5DA7"/>
        </w:tc>
        <w:tc>
          <w:tcPr>
            <w:tcW w:w="284" w:type="dxa"/>
            <w:tcBorders>
              <w:righ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013100DE" w14:textId="77777777" w:rsidR="001E2FAC" w:rsidRPr="0075750F" w:rsidRDefault="001E2FAC" w:rsidP="000F5DA7">
            <w:pPr>
              <w:spacing w:after="120"/>
              <w:rPr>
                <w:noProof/>
                <w:color w:val="3494BA" w:themeColor="accent1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3578F1D4" w14:textId="31AAD16D" w:rsidR="001E2FAC" w:rsidRPr="0075750F" w:rsidRDefault="001E2FAC" w:rsidP="000F5DA7">
            <w:pPr>
              <w:spacing w:after="120"/>
              <w:rPr>
                <w:noProof/>
                <w:color w:val="3494BA" w:themeColor="accen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C21ABF" w14:textId="59E01695" w:rsidR="001E2FAC" w:rsidRPr="004D7DBC" w:rsidRDefault="001E2FAC" w:rsidP="000F5DA7">
            <w:pPr>
              <w:spacing w:after="120"/>
            </w:pPr>
            <w:r w:rsidRPr="004D7DBC">
              <w:t>We will stay in regular contact with you about your child</w:t>
            </w:r>
            <w:r w:rsidR="00540664" w:rsidRPr="004D7DBC">
              <w:t>’</w:t>
            </w:r>
            <w:r w:rsidRPr="004D7DBC">
              <w:t>s attendance</w:t>
            </w:r>
            <w:r w:rsidR="009D566E" w:rsidRPr="004D7DBC">
              <w:t>.</w:t>
            </w:r>
          </w:p>
          <w:p w14:paraId="1D08ADBA" w14:textId="16ADC2A7" w:rsidR="001E2FAC" w:rsidRPr="004D7DBC" w:rsidRDefault="001E2FAC" w:rsidP="000F5DA7">
            <w:r w:rsidRPr="004D7DBC">
              <w:t>We will follow up to find out the reason when they aren’t at school</w:t>
            </w:r>
            <w:r w:rsidR="009D566E" w:rsidRPr="004D7DBC">
              <w:t>.</w:t>
            </w:r>
          </w:p>
        </w:tc>
        <w:tc>
          <w:tcPr>
            <w:tcW w:w="2100" w:type="dxa"/>
          </w:tcPr>
          <w:p w14:paraId="19FC3F2D" w14:textId="173B230B" w:rsidR="001E2FAC" w:rsidRPr="004D7DBC" w:rsidRDefault="001E2FAC" w:rsidP="000F5DA7">
            <w:pPr>
              <w:spacing w:after="120"/>
            </w:pPr>
            <w:r w:rsidRPr="004D7DBC">
              <w:t>We will work with you to identify any barriers to attendance</w:t>
            </w:r>
            <w:r w:rsidR="009D566E" w:rsidRPr="004D7DBC">
              <w:t>.</w:t>
            </w:r>
          </w:p>
          <w:p w14:paraId="70FD6F0A" w14:textId="23114B00" w:rsidR="001E2FAC" w:rsidRPr="004D7DBC" w:rsidRDefault="001E2FAC" w:rsidP="000F5DA7">
            <w:r w:rsidRPr="004D7DBC">
              <w:t>We may provide support to help them catch up and stay on track</w:t>
            </w:r>
            <w:r w:rsidR="009D566E" w:rsidRPr="004D7DBC">
              <w:t>.</w:t>
            </w:r>
          </w:p>
        </w:tc>
        <w:tc>
          <w:tcPr>
            <w:tcW w:w="2107" w:type="dxa"/>
          </w:tcPr>
          <w:p w14:paraId="16AB9B68" w14:textId="221B5B73" w:rsidR="001E2FAC" w:rsidRPr="004D7DBC" w:rsidRDefault="001E2FAC" w:rsidP="000F5DA7">
            <w:pPr>
              <w:spacing w:after="120"/>
            </w:pPr>
            <w:r w:rsidRPr="004D7DBC">
              <w:t>We will work with you to develop a plan to support their attendance and learning</w:t>
            </w:r>
            <w:r w:rsidR="009D566E" w:rsidRPr="004D7DBC">
              <w:t>.</w:t>
            </w:r>
          </w:p>
          <w:p w14:paraId="4599D4DC" w14:textId="0E901DBA" w:rsidR="001E2FAC" w:rsidRPr="004D7DBC" w:rsidRDefault="001E2FAC" w:rsidP="000F5DA7">
            <w:r w:rsidRPr="004D7DBC">
              <w:t>We may seek support of the Attendance Service or other agencies to remove barriers to attendance</w:t>
            </w:r>
            <w:r w:rsidR="009D566E" w:rsidRPr="004D7DBC">
              <w:t>.</w:t>
            </w:r>
          </w:p>
        </w:tc>
        <w:tc>
          <w:tcPr>
            <w:tcW w:w="1888" w:type="dxa"/>
          </w:tcPr>
          <w:p w14:paraId="2A0EACA9" w14:textId="3055D7E3" w:rsidR="001E2FAC" w:rsidRPr="004D7DBC" w:rsidRDefault="001E2FAC" w:rsidP="000F5DA7">
            <w:pPr>
              <w:spacing w:after="120"/>
            </w:pPr>
            <w:r w:rsidRPr="004D7DBC">
              <w:t>We will continue to work with you to implement the plan to support their attendance and learning</w:t>
            </w:r>
            <w:r w:rsidR="009D566E" w:rsidRPr="004D7DBC">
              <w:t>.</w:t>
            </w:r>
          </w:p>
          <w:p w14:paraId="3987CA13" w14:textId="49D11EF8" w:rsidR="001E2FAC" w:rsidRPr="004D7DBC" w:rsidRDefault="001E2FAC" w:rsidP="000F5DA7">
            <w:r w:rsidRPr="004D7DBC">
              <w:t>We will seek support of the Attendance Service or other agencies to support their return to school</w:t>
            </w:r>
            <w:r w:rsidR="009D566E" w:rsidRPr="004D7DBC">
              <w:t>.</w:t>
            </w:r>
          </w:p>
        </w:tc>
      </w:tr>
    </w:tbl>
    <w:p w14:paraId="37EF5C60" w14:textId="77777777" w:rsidR="00BB5693" w:rsidRDefault="00BB5693" w:rsidP="00234EE9">
      <w:pPr>
        <w:tabs>
          <w:tab w:val="left" w:pos="8100"/>
        </w:tabs>
        <w:spacing w:after="0"/>
        <w:rPr>
          <w:sz w:val="8"/>
          <w:szCs w:val="8"/>
        </w:rPr>
      </w:pPr>
    </w:p>
    <w:sectPr w:rsidR="00BB5693" w:rsidSect="00B97A84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6838" w:h="11906" w:orient="landscape"/>
      <w:pgMar w:top="1135" w:right="1080" w:bottom="709" w:left="108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D887" w14:textId="77777777" w:rsidR="00762E33" w:rsidRDefault="00762E33" w:rsidP="00342263">
      <w:pPr>
        <w:spacing w:after="0" w:line="240" w:lineRule="auto"/>
      </w:pPr>
      <w:r>
        <w:separator/>
      </w:r>
    </w:p>
  </w:endnote>
  <w:endnote w:type="continuationSeparator" w:id="0">
    <w:p w14:paraId="70252407" w14:textId="77777777" w:rsidR="00762E33" w:rsidRDefault="00762E33" w:rsidP="00342263">
      <w:pPr>
        <w:spacing w:after="0" w:line="240" w:lineRule="auto"/>
      </w:pPr>
      <w:r>
        <w:continuationSeparator/>
      </w:r>
    </w:p>
  </w:endnote>
  <w:endnote w:type="continuationNotice" w:id="1">
    <w:p w14:paraId="582843CF" w14:textId="77777777" w:rsidR="00762E33" w:rsidRDefault="00762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134E" w14:textId="3D4448BF" w:rsidR="00340092" w:rsidRDefault="00340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A792B0" wp14:editId="51F506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138898294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1EA65" w14:textId="786A0F76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792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" filled="f" stroked="f">
              <v:textbox style="mso-fit-shape-to-text:t" inset="0,0,0,15pt">
                <w:txbxContent>
                  <w:p w14:paraId="6561EA65" w14:textId="786A0F76" w:rsidR="00340092" w:rsidRPr="00340092" w:rsidRDefault="00340092" w:rsidP="003400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1C5" w14:textId="0EC17645" w:rsidR="00340092" w:rsidRDefault="00340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E2E087" wp14:editId="0E1B09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81564389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3D89E" w14:textId="4CCA10B2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2E0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" filled="f" stroked="f">
              <v:textbox style="mso-fit-shape-to-text:t" inset="0,0,0,15pt">
                <w:txbxContent>
                  <w:p w14:paraId="53F3D89E" w14:textId="4CCA10B2" w:rsidR="00340092" w:rsidRPr="00340092" w:rsidRDefault="00340092" w:rsidP="003400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633D" w14:textId="60005FFE" w:rsidR="0074009B" w:rsidRPr="001F5B42" w:rsidRDefault="001E335D">
    <w:pPr>
      <w:pStyle w:val="Footer"/>
      <w:rPr>
        <w:i/>
        <w:iCs/>
      </w:rPr>
    </w:pPr>
    <w:r w:rsidRPr="001F5B42">
      <w:rPr>
        <w:i/>
        <w:iCs/>
      </w:rPr>
      <w:t xml:space="preserve">Summary of our </w:t>
    </w:r>
    <w:r w:rsidR="0074009B" w:rsidRPr="001F5B42">
      <w:rPr>
        <w:i/>
        <w:iCs/>
      </w:rPr>
      <w:t>Attendance Management Plan</w:t>
    </w:r>
    <w:r w:rsidR="006C7C14" w:rsidRPr="001F5B42">
      <w:rPr>
        <w:i/>
        <w:iCs/>
      </w:rPr>
      <w:t xml:space="preserve"> template</w:t>
    </w:r>
    <w:r w:rsidR="004E6145" w:rsidRPr="001F5B42">
      <w:rPr>
        <w:i/>
        <w:iCs/>
      </w:rPr>
      <w:tab/>
    </w:r>
    <w:r w:rsidR="00CD2FC8" w:rsidRPr="001F5B42">
      <w:rPr>
        <w:i/>
        <w:iCs/>
      </w:rPr>
      <w:t>V</w:t>
    </w:r>
    <w:r w:rsidR="008C6DEB">
      <w:rPr>
        <w:i/>
        <w:iCs/>
      </w:rPr>
      <w:t>2</w:t>
    </w:r>
    <w:r w:rsidR="00CD2FC8" w:rsidRPr="001F5B42">
      <w:rPr>
        <w:i/>
        <w:iCs/>
      </w:rPr>
      <w:t xml:space="preserve">.0 Updated </w:t>
    </w:r>
    <w:r w:rsidR="008C6DEB">
      <w:rPr>
        <w:i/>
        <w:iCs/>
      </w:rPr>
      <w:t xml:space="preserve">September </w:t>
    </w:r>
    <w:r w:rsidR="00CD2FC8" w:rsidRPr="001F5B42">
      <w:rPr>
        <w:i/>
        <w:iCs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1F01" w14:textId="77777777" w:rsidR="00762E33" w:rsidRDefault="00762E33" w:rsidP="00342263">
      <w:pPr>
        <w:spacing w:after="0" w:line="240" w:lineRule="auto"/>
      </w:pPr>
      <w:r>
        <w:separator/>
      </w:r>
    </w:p>
  </w:footnote>
  <w:footnote w:type="continuationSeparator" w:id="0">
    <w:p w14:paraId="7768E5FF" w14:textId="77777777" w:rsidR="00762E33" w:rsidRDefault="00762E33" w:rsidP="00342263">
      <w:pPr>
        <w:spacing w:after="0" w:line="240" w:lineRule="auto"/>
      </w:pPr>
      <w:r>
        <w:continuationSeparator/>
      </w:r>
    </w:p>
  </w:footnote>
  <w:footnote w:type="continuationNotice" w:id="1">
    <w:p w14:paraId="238BFC9D" w14:textId="77777777" w:rsidR="00762E33" w:rsidRDefault="00762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C4FE" w14:textId="03F112EA" w:rsidR="00340092" w:rsidRDefault="003400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F5B25" wp14:editId="4864A6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35152092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F964B" w14:textId="4375734B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5B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" filled="f" stroked="f">
              <v:textbox style="mso-fit-shape-to-text:t" inset="0,15pt,0,0">
                <w:txbxContent>
                  <w:p w14:paraId="153F964B" w14:textId="4375734B" w:rsidR="00340092" w:rsidRPr="00340092" w:rsidRDefault="00340092" w:rsidP="003400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1764" w14:textId="1C15CE16" w:rsidR="00340092" w:rsidRDefault="003400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8FD03A" wp14:editId="74C4BA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99569151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C38C1" w14:textId="4AA9F9D6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FD0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" filled="f" stroked="f">
              <v:textbox style="mso-fit-shape-to-text:t" inset="0,15pt,0,0">
                <w:txbxContent>
                  <w:p w14:paraId="19CC38C1" w14:textId="4AA9F9D6" w:rsidR="00340092" w:rsidRPr="00340092" w:rsidRDefault="00340092" w:rsidP="003400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0D0"/>
    <w:multiLevelType w:val="hybridMultilevel"/>
    <w:tmpl w:val="9FAAB3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B0B"/>
    <w:multiLevelType w:val="hybridMultilevel"/>
    <w:tmpl w:val="128E1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F0"/>
    <w:multiLevelType w:val="hybridMultilevel"/>
    <w:tmpl w:val="61A42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59C1"/>
    <w:multiLevelType w:val="hybridMultilevel"/>
    <w:tmpl w:val="30D00A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7082A"/>
    <w:multiLevelType w:val="hybridMultilevel"/>
    <w:tmpl w:val="B67A1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891"/>
    <w:multiLevelType w:val="hybridMultilevel"/>
    <w:tmpl w:val="6AEC43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92AD4"/>
    <w:multiLevelType w:val="hybridMultilevel"/>
    <w:tmpl w:val="1EE0D7B0"/>
    <w:lvl w:ilvl="0" w:tplc="1CF0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046"/>
    <w:multiLevelType w:val="hybridMultilevel"/>
    <w:tmpl w:val="75C0E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90472"/>
    <w:multiLevelType w:val="hybridMultilevel"/>
    <w:tmpl w:val="802CBF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94A4E"/>
    <w:multiLevelType w:val="hybridMultilevel"/>
    <w:tmpl w:val="C37ADB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137096">
    <w:abstractNumId w:val="9"/>
  </w:num>
  <w:num w:numId="2" w16cid:durableId="705327572">
    <w:abstractNumId w:val="3"/>
  </w:num>
  <w:num w:numId="3" w16cid:durableId="1955479810">
    <w:abstractNumId w:val="7"/>
  </w:num>
  <w:num w:numId="4" w16cid:durableId="1075708531">
    <w:abstractNumId w:val="5"/>
  </w:num>
  <w:num w:numId="5" w16cid:durableId="78068616">
    <w:abstractNumId w:val="1"/>
  </w:num>
  <w:num w:numId="6" w16cid:durableId="2099449393">
    <w:abstractNumId w:val="2"/>
  </w:num>
  <w:num w:numId="7" w16cid:durableId="1165978030">
    <w:abstractNumId w:val="0"/>
  </w:num>
  <w:num w:numId="8" w16cid:durableId="50202518">
    <w:abstractNumId w:val="6"/>
  </w:num>
  <w:num w:numId="9" w16cid:durableId="1805736272">
    <w:abstractNumId w:val="4"/>
  </w:num>
  <w:num w:numId="10" w16cid:durableId="80920400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n Clayton">
    <w15:presenceInfo w15:providerId="AD" w15:userId="S::erin@stpiusxnz.onmicrosoft.com::2d7887f0-e830-493e-8f20-8c571cf0af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F0"/>
    <w:rsid w:val="00004386"/>
    <w:rsid w:val="000070B5"/>
    <w:rsid w:val="000072E9"/>
    <w:rsid w:val="000076C2"/>
    <w:rsid w:val="00007F22"/>
    <w:rsid w:val="00010532"/>
    <w:rsid w:val="00015B5D"/>
    <w:rsid w:val="00015F7A"/>
    <w:rsid w:val="000243B6"/>
    <w:rsid w:val="00034D12"/>
    <w:rsid w:val="0003735C"/>
    <w:rsid w:val="0003744E"/>
    <w:rsid w:val="00040DA6"/>
    <w:rsid w:val="000418CE"/>
    <w:rsid w:val="00041BB1"/>
    <w:rsid w:val="000453BA"/>
    <w:rsid w:val="000463E7"/>
    <w:rsid w:val="00057E72"/>
    <w:rsid w:val="000665E3"/>
    <w:rsid w:val="0007269D"/>
    <w:rsid w:val="00072CBD"/>
    <w:rsid w:val="0007567D"/>
    <w:rsid w:val="00075C4D"/>
    <w:rsid w:val="00081E9D"/>
    <w:rsid w:val="00085E19"/>
    <w:rsid w:val="000958E2"/>
    <w:rsid w:val="000A4C87"/>
    <w:rsid w:val="000A7E26"/>
    <w:rsid w:val="000B45AC"/>
    <w:rsid w:val="000B4851"/>
    <w:rsid w:val="000C4B7D"/>
    <w:rsid w:val="000C55E6"/>
    <w:rsid w:val="000C7DDC"/>
    <w:rsid w:val="000D0D52"/>
    <w:rsid w:val="000D5B8A"/>
    <w:rsid w:val="000F2518"/>
    <w:rsid w:val="000F3075"/>
    <w:rsid w:val="000F5DA7"/>
    <w:rsid w:val="000F7237"/>
    <w:rsid w:val="000F7636"/>
    <w:rsid w:val="001039B8"/>
    <w:rsid w:val="001117C6"/>
    <w:rsid w:val="00113029"/>
    <w:rsid w:val="001168A2"/>
    <w:rsid w:val="00120D87"/>
    <w:rsid w:val="00125FF9"/>
    <w:rsid w:val="00126D1E"/>
    <w:rsid w:val="00126EE7"/>
    <w:rsid w:val="00127EFC"/>
    <w:rsid w:val="00134D7F"/>
    <w:rsid w:val="001352E2"/>
    <w:rsid w:val="00141384"/>
    <w:rsid w:val="001424B0"/>
    <w:rsid w:val="00143667"/>
    <w:rsid w:val="00143825"/>
    <w:rsid w:val="001602DF"/>
    <w:rsid w:val="0016193D"/>
    <w:rsid w:val="00166F01"/>
    <w:rsid w:val="00177AA6"/>
    <w:rsid w:val="00182872"/>
    <w:rsid w:val="00182C37"/>
    <w:rsid w:val="00183EED"/>
    <w:rsid w:val="001855B6"/>
    <w:rsid w:val="00187740"/>
    <w:rsid w:val="001908DB"/>
    <w:rsid w:val="001909B1"/>
    <w:rsid w:val="00190D07"/>
    <w:rsid w:val="00195E25"/>
    <w:rsid w:val="001A0845"/>
    <w:rsid w:val="001A695F"/>
    <w:rsid w:val="001A78CA"/>
    <w:rsid w:val="001C1FCB"/>
    <w:rsid w:val="001C3CD6"/>
    <w:rsid w:val="001D4F9E"/>
    <w:rsid w:val="001D538D"/>
    <w:rsid w:val="001E1804"/>
    <w:rsid w:val="001E2FAC"/>
    <w:rsid w:val="001E335D"/>
    <w:rsid w:val="001E48EC"/>
    <w:rsid w:val="001E5062"/>
    <w:rsid w:val="001F0EE0"/>
    <w:rsid w:val="001F3631"/>
    <w:rsid w:val="001F3665"/>
    <w:rsid w:val="001F551E"/>
    <w:rsid w:val="001F5B42"/>
    <w:rsid w:val="002046FA"/>
    <w:rsid w:val="00206B3A"/>
    <w:rsid w:val="002141FE"/>
    <w:rsid w:val="00230E84"/>
    <w:rsid w:val="0023298B"/>
    <w:rsid w:val="00234EE9"/>
    <w:rsid w:val="00240B12"/>
    <w:rsid w:val="00240E11"/>
    <w:rsid w:val="00241C64"/>
    <w:rsid w:val="002431C1"/>
    <w:rsid w:val="0024581E"/>
    <w:rsid w:val="00250714"/>
    <w:rsid w:val="00250D18"/>
    <w:rsid w:val="00257384"/>
    <w:rsid w:val="00263503"/>
    <w:rsid w:val="00266A60"/>
    <w:rsid w:val="002714FA"/>
    <w:rsid w:val="00272691"/>
    <w:rsid w:val="002768B3"/>
    <w:rsid w:val="002840B0"/>
    <w:rsid w:val="0028588C"/>
    <w:rsid w:val="00287EF9"/>
    <w:rsid w:val="00291EC0"/>
    <w:rsid w:val="002951E1"/>
    <w:rsid w:val="00295200"/>
    <w:rsid w:val="00295E3B"/>
    <w:rsid w:val="002A30FB"/>
    <w:rsid w:val="002A4A11"/>
    <w:rsid w:val="002A60D0"/>
    <w:rsid w:val="002B082B"/>
    <w:rsid w:val="002B18BC"/>
    <w:rsid w:val="002B19E6"/>
    <w:rsid w:val="002C0714"/>
    <w:rsid w:val="002C4F1E"/>
    <w:rsid w:val="002C56FF"/>
    <w:rsid w:val="002C641D"/>
    <w:rsid w:val="002C7F7A"/>
    <w:rsid w:val="002D1ADB"/>
    <w:rsid w:val="002D2482"/>
    <w:rsid w:val="002D2ED0"/>
    <w:rsid w:val="002D4013"/>
    <w:rsid w:val="002D7B5E"/>
    <w:rsid w:val="002E3E88"/>
    <w:rsid w:val="002F7543"/>
    <w:rsid w:val="00300B4B"/>
    <w:rsid w:val="00305DF5"/>
    <w:rsid w:val="003120A1"/>
    <w:rsid w:val="00312526"/>
    <w:rsid w:val="003131FE"/>
    <w:rsid w:val="00314535"/>
    <w:rsid w:val="00316517"/>
    <w:rsid w:val="0032298E"/>
    <w:rsid w:val="003323F2"/>
    <w:rsid w:val="00335342"/>
    <w:rsid w:val="00340092"/>
    <w:rsid w:val="0034223E"/>
    <w:rsid w:val="00342263"/>
    <w:rsid w:val="00343C55"/>
    <w:rsid w:val="003465ED"/>
    <w:rsid w:val="00346731"/>
    <w:rsid w:val="00352310"/>
    <w:rsid w:val="0035393D"/>
    <w:rsid w:val="00354174"/>
    <w:rsid w:val="003552CD"/>
    <w:rsid w:val="003554AD"/>
    <w:rsid w:val="0035610A"/>
    <w:rsid w:val="00357705"/>
    <w:rsid w:val="00357B57"/>
    <w:rsid w:val="003603D5"/>
    <w:rsid w:val="003654B0"/>
    <w:rsid w:val="00374008"/>
    <w:rsid w:val="003773CB"/>
    <w:rsid w:val="00382ECB"/>
    <w:rsid w:val="0038789F"/>
    <w:rsid w:val="00397193"/>
    <w:rsid w:val="00397F28"/>
    <w:rsid w:val="003A27C0"/>
    <w:rsid w:val="003A390D"/>
    <w:rsid w:val="003A4DEE"/>
    <w:rsid w:val="003A5833"/>
    <w:rsid w:val="003A5D67"/>
    <w:rsid w:val="003A7942"/>
    <w:rsid w:val="003B1E2E"/>
    <w:rsid w:val="003B693F"/>
    <w:rsid w:val="003B7C2C"/>
    <w:rsid w:val="003C0333"/>
    <w:rsid w:val="003C0559"/>
    <w:rsid w:val="003C78D6"/>
    <w:rsid w:val="003D046C"/>
    <w:rsid w:val="003D1923"/>
    <w:rsid w:val="003D73DA"/>
    <w:rsid w:val="003E1F2A"/>
    <w:rsid w:val="003E297C"/>
    <w:rsid w:val="003E2E2F"/>
    <w:rsid w:val="003E3C47"/>
    <w:rsid w:val="003E6B46"/>
    <w:rsid w:val="003F5E42"/>
    <w:rsid w:val="00404138"/>
    <w:rsid w:val="00404C0C"/>
    <w:rsid w:val="00406436"/>
    <w:rsid w:val="0040753A"/>
    <w:rsid w:val="004128A3"/>
    <w:rsid w:val="004138FA"/>
    <w:rsid w:val="00416C47"/>
    <w:rsid w:val="00422A62"/>
    <w:rsid w:val="00426DEC"/>
    <w:rsid w:val="004304B7"/>
    <w:rsid w:val="0043655C"/>
    <w:rsid w:val="0043681C"/>
    <w:rsid w:val="00436B9B"/>
    <w:rsid w:val="004462F7"/>
    <w:rsid w:val="004464F8"/>
    <w:rsid w:val="00456DB3"/>
    <w:rsid w:val="00457F82"/>
    <w:rsid w:val="0046013E"/>
    <w:rsid w:val="00460D72"/>
    <w:rsid w:val="00465986"/>
    <w:rsid w:val="00465A18"/>
    <w:rsid w:val="00466457"/>
    <w:rsid w:val="004728A6"/>
    <w:rsid w:val="00474A64"/>
    <w:rsid w:val="00476085"/>
    <w:rsid w:val="00476D3E"/>
    <w:rsid w:val="00476F07"/>
    <w:rsid w:val="00480B43"/>
    <w:rsid w:val="00483756"/>
    <w:rsid w:val="00490F63"/>
    <w:rsid w:val="004923EC"/>
    <w:rsid w:val="00495F54"/>
    <w:rsid w:val="00496673"/>
    <w:rsid w:val="004B470D"/>
    <w:rsid w:val="004B7478"/>
    <w:rsid w:val="004B781D"/>
    <w:rsid w:val="004C2BCD"/>
    <w:rsid w:val="004C7EC1"/>
    <w:rsid w:val="004D1675"/>
    <w:rsid w:val="004D22F2"/>
    <w:rsid w:val="004D464F"/>
    <w:rsid w:val="004D7DBC"/>
    <w:rsid w:val="004E0109"/>
    <w:rsid w:val="004E0A62"/>
    <w:rsid w:val="004E5CA5"/>
    <w:rsid w:val="004E6145"/>
    <w:rsid w:val="004F116A"/>
    <w:rsid w:val="004F37C1"/>
    <w:rsid w:val="0050027D"/>
    <w:rsid w:val="00501F9D"/>
    <w:rsid w:val="005112F0"/>
    <w:rsid w:val="00513134"/>
    <w:rsid w:val="0052269D"/>
    <w:rsid w:val="00527385"/>
    <w:rsid w:val="00531928"/>
    <w:rsid w:val="005325BE"/>
    <w:rsid w:val="00533AC3"/>
    <w:rsid w:val="00540664"/>
    <w:rsid w:val="00540FA0"/>
    <w:rsid w:val="00541CA4"/>
    <w:rsid w:val="005474BA"/>
    <w:rsid w:val="00551294"/>
    <w:rsid w:val="00552CE2"/>
    <w:rsid w:val="005541DC"/>
    <w:rsid w:val="005575B0"/>
    <w:rsid w:val="00560760"/>
    <w:rsid w:val="00567F6C"/>
    <w:rsid w:val="0057298B"/>
    <w:rsid w:val="00580FAB"/>
    <w:rsid w:val="0058517E"/>
    <w:rsid w:val="00586B24"/>
    <w:rsid w:val="0059528C"/>
    <w:rsid w:val="00597B5F"/>
    <w:rsid w:val="005A3B46"/>
    <w:rsid w:val="005A4DBC"/>
    <w:rsid w:val="005A5695"/>
    <w:rsid w:val="005A703E"/>
    <w:rsid w:val="005B2317"/>
    <w:rsid w:val="005B3B3A"/>
    <w:rsid w:val="005B48C7"/>
    <w:rsid w:val="005B502A"/>
    <w:rsid w:val="005C29DD"/>
    <w:rsid w:val="005C5C01"/>
    <w:rsid w:val="005D0310"/>
    <w:rsid w:val="005E2846"/>
    <w:rsid w:val="005E2B68"/>
    <w:rsid w:val="005E60E1"/>
    <w:rsid w:val="005E7875"/>
    <w:rsid w:val="005F319B"/>
    <w:rsid w:val="005F3A57"/>
    <w:rsid w:val="005F68FE"/>
    <w:rsid w:val="00602249"/>
    <w:rsid w:val="006042BA"/>
    <w:rsid w:val="0060637C"/>
    <w:rsid w:val="00610C13"/>
    <w:rsid w:val="006122A5"/>
    <w:rsid w:val="00612BC9"/>
    <w:rsid w:val="00615267"/>
    <w:rsid w:val="006168E8"/>
    <w:rsid w:val="0062750A"/>
    <w:rsid w:val="00631629"/>
    <w:rsid w:val="00631725"/>
    <w:rsid w:val="00634188"/>
    <w:rsid w:val="00636245"/>
    <w:rsid w:val="006376CB"/>
    <w:rsid w:val="00647BC2"/>
    <w:rsid w:val="00655C41"/>
    <w:rsid w:val="006645B4"/>
    <w:rsid w:val="00671E42"/>
    <w:rsid w:val="00674ADD"/>
    <w:rsid w:val="00676EAF"/>
    <w:rsid w:val="006802BE"/>
    <w:rsid w:val="00680EB4"/>
    <w:rsid w:val="00690AB7"/>
    <w:rsid w:val="006A03EA"/>
    <w:rsid w:val="006A0C01"/>
    <w:rsid w:val="006A23B7"/>
    <w:rsid w:val="006A2907"/>
    <w:rsid w:val="006A3AD9"/>
    <w:rsid w:val="006A4945"/>
    <w:rsid w:val="006B2004"/>
    <w:rsid w:val="006B4D04"/>
    <w:rsid w:val="006B526D"/>
    <w:rsid w:val="006B669F"/>
    <w:rsid w:val="006B6E70"/>
    <w:rsid w:val="006C2F40"/>
    <w:rsid w:val="006C7C14"/>
    <w:rsid w:val="006D2E8E"/>
    <w:rsid w:val="006E1212"/>
    <w:rsid w:val="006E1887"/>
    <w:rsid w:val="006E1EED"/>
    <w:rsid w:val="006E27C8"/>
    <w:rsid w:val="006E322A"/>
    <w:rsid w:val="006E4111"/>
    <w:rsid w:val="006E5A59"/>
    <w:rsid w:val="006E7284"/>
    <w:rsid w:val="006F23A0"/>
    <w:rsid w:val="006F5D4D"/>
    <w:rsid w:val="006F5EA7"/>
    <w:rsid w:val="00704162"/>
    <w:rsid w:val="00713B98"/>
    <w:rsid w:val="00716720"/>
    <w:rsid w:val="00720385"/>
    <w:rsid w:val="00724249"/>
    <w:rsid w:val="00734CDB"/>
    <w:rsid w:val="00737F29"/>
    <w:rsid w:val="0074009B"/>
    <w:rsid w:val="007419CB"/>
    <w:rsid w:val="00747640"/>
    <w:rsid w:val="00747DD2"/>
    <w:rsid w:val="007501C6"/>
    <w:rsid w:val="007503BA"/>
    <w:rsid w:val="0075199D"/>
    <w:rsid w:val="00752CF1"/>
    <w:rsid w:val="007546A6"/>
    <w:rsid w:val="00755AB0"/>
    <w:rsid w:val="007569C8"/>
    <w:rsid w:val="0075750F"/>
    <w:rsid w:val="00761F2D"/>
    <w:rsid w:val="00762E33"/>
    <w:rsid w:val="00765DAD"/>
    <w:rsid w:val="00772CBA"/>
    <w:rsid w:val="00773862"/>
    <w:rsid w:val="007803E8"/>
    <w:rsid w:val="007805DD"/>
    <w:rsid w:val="00780668"/>
    <w:rsid w:val="00782F81"/>
    <w:rsid w:val="00782FA2"/>
    <w:rsid w:val="0078625D"/>
    <w:rsid w:val="00787616"/>
    <w:rsid w:val="00787C59"/>
    <w:rsid w:val="00795E08"/>
    <w:rsid w:val="00797CBB"/>
    <w:rsid w:val="007A20F2"/>
    <w:rsid w:val="007A3646"/>
    <w:rsid w:val="007A3EDE"/>
    <w:rsid w:val="007B6690"/>
    <w:rsid w:val="007B7170"/>
    <w:rsid w:val="007C2615"/>
    <w:rsid w:val="007C49B4"/>
    <w:rsid w:val="007D14FD"/>
    <w:rsid w:val="007D24EB"/>
    <w:rsid w:val="007D3D04"/>
    <w:rsid w:val="007F3F42"/>
    <w:rsid w:val="00803F7E"/>
    <w:rsid w:val="0080470C"/>
    <w:rsid w:val="008049C7"/>
    <w:rsid w:val="008049E1"/>
    <w:rsid w:val="00810479"/>
    <w:rsid w:val="00811ED4"/>
    <w:rsid w:val="008130AA"/>
    <w:rsid w:val="00820E61"/>
    <w:rsid w:val="00820EC3"/>
    <w:rsid w:val="0082776F"/>
    <w:rsid w:val="008310CB"/>
    <w:rsid w:val="008315E7"/>
    <w:rsid w:val="00831F2D"/>
    <w:rsid w:val="00832ED7"/>
    <w:rsid w:val="00836D26"/>
    <w:rsid w:val="00845155"/>
    <w:rsid w:val="00847114"/>
    <w:rsid w:val="00850111"/>
    <w:rsid w:val="00856BCF"/>
    <w:rsid w:val="00861ED0"/>
    <w:rsid w:val="008717F5"/>
    <w:rsid w:val="00873C7C"/>
    <w:rsid w:val="008776E5"/>
    <w:rsid w:val="00886D92"/>
    <w:rsid w:val="008875F2"/>
    <w:rsid w:val="008877D7"/>
    <w:rsid w:val="00895E53"/>
    <w:rsid w:val="00896C3B"/>
    <w:rsid w:val="008977A7"/>
    <w:rsid w:val="008A15BA"/>
    <w:rsid w:val="008A1E31"/>
    <w:rsid w:val="008A334B"/>
    <w:rsid w:val="008A3B8B"/>
    <w:rsid w:val="008A7C25"/>
    <w:rsid w:val="008B0256"/>
    <w:rsid w:val="008B1132"/>
    <w:rsid w:val="008B23A1"/>
    <w:rsid w:val="008B56DA"/>
    <w:rsid w:val="008B7B37"/>
    <w:rsid w:val="008B7F41"/>
    <w:rsid w:val="008C6DEB"/>
    <w:rsid w:val="008C6F6B"/>
    <w:rsid w:val="008C7641"/>
    <w:rsid w:val="008D1747"/>
    <w:rsid w:val="008D29CE"/>
    <w:rsid w:val="008D72BE"/>
    <w:rsid w:val="008E2A5A"/>
    <w:rsid w:val="008E5AE3"/>
    <w:rsid w:val="008E6F6A"/>
    <w:rsid w:val="008F0465"/>
    <w:rsid w:val="00903BDC"/>
    <w:rsid w:val="0090746D"/>
    <w:rsid w:val="00911333"/>
    <w:rsid w:val="009131FA"/>
    <w:rsid w:val="00913741"/>
    <w:rsid w:val="00913B78"/>
    <w:rsid w:val="00924256"/>
    <w:rsid w:val="0092690D"/>
    <w:rsid w:val="00927384"/>
    <w:rsid w:val="00933E8B"/>
    <w:rsid w:val="00935C6E"/>
    <w:rsid w:val="0094115A"/>
    <w:rsid w:val="00944370"/>
    <w:rsid w:val="00946639"/>
    <w:rsid w:val="00952814"/>
    <w:rsid w:val="009530DC"/>
    <w:rsid w:val="00953A9D"/>
    <w:rsid w:val="009542FD"/>
    <w:rsid w:val="00960918"/>
    <w:rsid w:val="00973C83"/>
    <w:rsid w:val="00975301"/>
    <w:rsid w:val="00975760"/>
    <w:rsid w:val="009776FC"/>
    <w:rsid w:val="00977F6E"/>
    <w:rsid w:val="00981D37"/>
    <w:rsid w:val="009861DD"/>
    <w:rsid w:val="00992543"/>
    <w:rsid w:val="009A0327"/>
    <w:rsid w:val="009A5C05"/>
    <w:rsid w:val="009A5EE8"/>
    <w:rsid w:val="009A68DA"/>
    <w:rsid w:val="009A6F89"/>
    <w:rsid w:val="009B159C"/>
    <w:rsid w:val="009C2E24"/>
    <w:rsid w:val="009C4657"/>
    <w:rsid w:val="009D566E"/>
    <w:rsid w:val="009D620B"/>
    <w:rsid w:val="009D7E71"/>
    <w:rsid w:val="009E4C9B"/>
    <w:rsid w:val="00A03991"/>
    <w:rsid w:val="00A06007"/>
    <w:rsid w:val="00A15A01"/>
    <w:rsid w:val="00A2129A"/>
    <w:rsid w:val="00A24472"/>
    <w:rsid w:val="00A27B3B"/>
    <w:rsid w:val="00A33F5F"/>
    <w:rsid w:val="00A35E38"/>
    <w:rsid w:val="00A37F63"/>
    <w:rsid w:val="00A401F7"/>
    <w:rsid w:val="00A404BD"/>
    <w:rsid w:val="00A50F93"/>
    <w:rsid w:val="00A530D1"/>
    <w:rsid w:val="00A56D15"/>
    <w:rsid w:val="00A57843"/>
    <w:rsid w:val="00A57CED"/>
    <w:rsid w:val="00A6588F"/>
    <w:rsid w:val="00A861C2"/>
    <w:rsid w:val="00A93702"/>
    <w:rsid w:val="00A95405"/>
    <w:rsid w:val="00A95F20"/>
    <w:rsid w:val="00AA54F9"/>
    <w:rsid w:val="00AB4F2A"/>
    <w:rsid w:val="00AC68CA"/>
    <w:rsid w:val="00AD3315"/>
    <w:rsid w:val="00AD5C46"/>
    <w:rsid w:val="00AE437C"/>
    <w:rsid w:val="00AF4460"/>
    <w:rsid w:val="00B0014F"/>
    <w:rsid w:val="00B021A9"/>
    <w:rsid w:val="00B02398"/>
    <w:rsid w:val="00B042C7"/>
    <w:rsid w:val="00B05BD4"/>
    <w:rsid w:val="00B14473"/>
    <w:rsid w:val="00B16DE9"/>
    <w:rsid w:val="00B17E5F"/>
    <w:rsid w:val="00B17FDF"/>
    <w:rsid w:val="00B215B4"/>
    <w:rsid w:val="00B2634C"/>
    <w:rsid w:val="00B32413"/>
    <w:rsid w:val="00B351DA"/>
    <w:rsid w:val="00B3693D"/>
    <w:rsid w:val="00B37D06"/>
    <w:rsid w:val="00B47646"/>
    <w:rsid w:val="00B47A67"/>
    <w:rsid w:val="00B5137E"/>
    <w:rsid w:val="00B51AB2"/>
    <w:rsid w:val="00B5539F"/>
    <w:rsid w:val="00B60EAF"/>
    <w:rsid w:val="00B61891"/>
    <w:rsid w:val="00B633E8"/>
    <w:rsid w:val="00B643E0"/>
    <w:rsid w:val="00B6660D"/>
    <w:rsid w:val="00B708DB"/>
    <w:rsid w:val="00B7723F"/>
    <w:rsid w:val="00B77886"/>
    <w:rsid w:val="00B81520"/>
    <w:rsid w:val="00B827D7"/>
    <w:rsid w:val="00B84B19"/>
    <w:rsid w:val="00B86B43"/>
    <w:rsid w:val="00B8736E"/>
    <w:rsid w:val="00B90736"/>
    <w:rsid w:val="00B9448F"/>
    <w:rsid w:val="00B965D1"/>
    <w:rsid w:val="00B97A84"/>
    <w:rsid w:val="00BA34DC"/>
    <w:rsid w:val="00BA5E3C"/>
    <w:rsid w:val="00BB1000"/>
    <w:rsid w:val="00BB10A9"/>
    <w:rsid w:val="00BB2627"/>
    <w:rsid w:val="00BB4ADA"/>
    <w:rsid w:val="00BB55AC"/>
    <w:rsid w:val="00BB5693"/>
    <w:rsid w:val="00BB6727"/>
    <w:rsid w:val="00BB69C5"/>
    <w:rsid w:val="00BC475E"/>
    <w:rsid w:val="00BC7105"/>
    <w:rsid w:val="00BD0E01"/>
    <w:rsid w:val="00BD509E"/>
    <w:rsid w:val="00BD5E7A"/>
    <w:rsid w:val="00BD6E66"/>
    <w:rsid w:val="00BD7E41"/>
    <w:rsid w:val="00BE3956"/>
    <w:rsid w:val="00BE4C32"/>
    <w:rsid w:val="00BE583E"/>
    <w:rsid w:val="00BE5E3D"/>
    <w:rsid w:val="00BF0361"/>
    <w:rsid w:val="00BF056D"/>
    <w:rsid w:val="00BF0A21"/>
    <w:rsid w:val="00BF19AB"/>
    <w:rsid w:val="00BF7D14"/>
    <w:rsid w:val="00C052CC"/>
    <w:rsid w:val="00C10B4B"/>
    <w:rsid w:val="00C11BA6"/>
    <w:rsid w:val="00C178F0"/>
    <w:rsid w:val="00C260DD"/>
    <w:rsid w:val="00C27A25"/>
    <w:rsid w:val="00C44DE6"/>
    <w:rsid w:val="00C50887"/>
    <w:rsid w:val="00C52555"/>
    <w:rsid w:val="00C547BB"/>
    <w:rsid w:val="00C55BF5"/>
    <w:rsid w:val="00C565FA"/>
    <w:rsid w:val="00C61D19"/>
    <w:rsid w:val="00C62EF2"/>
    <w:rsid w:val="00C63D27"/>
    <w:rsid w:val="00C64D2E"/>
    <w:rsid w:val="00C77462"/>
    <w:rsid w:val="00C854FA"/>
    <w:rsid w:val="00C860EE"/>
    <w:rsid w:val="00C87B78"/>
    <w:rsid w:val="00C87DD6"/>
    <w:rsid w:val="00C916EB"/>
    <w:rsid w:val="00CA2F58"/>
    <w:rsid w:val="00CA362A"/>
    <w:rsid w:val="00CA38F6"/>
    <w:rsid w:val="00CA4CE0"/>
    <w:rsid w:val="00CA5564"/>
    <w:rsid w:val="00CB2126"/>
    <w:rsid w:val="00CB31DF"/>
    <w:rsid w:val="00CC568C"/>
    <w:rsid w:val="00CC5BDC"/>
    <w:rsid w:val="00CD2FC8"/>
    <w:rsid w:val="00CD3C66"/>
    <w:rsid w:val="00CD48F0"/>
    <w:rsid w:val="00CD64F7"/>
    <w:rsid w:val="00CD6819"/>
    <w:rsid w:val="00CD7377"/>
    <w:rsid w:val="00CE5378"/>
    <w:rsid w:val="00CE55DE"/>
    <w:rsid w:val="00CE59E4"/>
    <w:rsid w:val="00CF09A0"/>
    <w:rsid w:val="00CF40E1"/>
    <w:rsid w:val="00D00E38"/>
    <w:rsid w:val="00D0509E"/>
    <w:rsid w:val="00D06E74"/>
    <w:rsid w:val="00D07B95"/>
    <w:rsid w:val="00D13D51"/>
    <w:rsid w:val="00D14AA2"/>
    <w:rsid w:val="00D1655D"/>
    <w:rsid w:val="00D36973"/>
    <w:rsid w:val="00D406F9"/>
    <w:rsid w:val="00D45F49"/>
    <w:rsid w:val="00D4655A"/>
    <w:rsid w:val="00D53109"/>
    <w:rsid w:val="00D57D21"/>
    <w:rsid w:val="00D71A9B"/>
    <w:rsid w:val="00D72F55"/>
    <w:rsid w:val="00D73D2C"/>
    <w:rsid w:val="00D76CFD"/>
    <w:rsid w:val="00D77A00"/>
    <w:rsid w:val="00D831A3"/>
    <w:rsid w:val="00D84538"/>
    <w:rsid w:val="00D85C77"/>
    <w:rsid w:val="00D876CC"/>
    <w:rsid w:val="00D920FB"/>
    <w:rsid w:val="00D92739"/>
    <w:rsid w:val="00D938F2"/>
    <w:rsid w:val="00DA0B33"/>
    <w:rsid w:val="00DA3759"/>
    <w:rsid w:val="00DA3AE0"/>
    <w:rsid w:val="00DA4587"/>
    <w:rsid w:val="00DA52FA"/>
    <w:rsid w:val="00DA6161"/>
    <w:rsid w:val="00DB33B9"/>
    <w:rsid w:val="00DB4F00"/>
    <w:rsid w:val="00DB5F78"/>
    <w:rsid w:val="00DD1A9A"/>
    <w:rsid w:val="00DD42F0"/>
    <w:rsid w:val="00DD4467"/>
    <w:rsid w:val="00DD4A4E"/>
    <w:rsid w:val="00DE136D"/>
    <w:rsid w:val="00DE642D"/>
    <w:rsid w:val="00DF00EE"/>
    <w:rsid w:val="00DF29F7"/>
    <w:rsid w:val="00DF376D"/>
    <w:rsid w:val="00DF6A68"/>
    <w:rsid w:val="00DF6B78"/>
    <w:rsid w:val="00E01A24"/>
    <w:rsid w:val="00E030BD"/>
    <w:rsid w:val="00E03594"/>
    <w:rsid w:val="00E03CE1"/>
    <w:rsid w:val="00E06531"/>
    <w:rsid w:val="00E068CD"/>
    <w:rsid w:val="00E14BA8"/>
    <w:rsid w:val="00E163DC"/>
    <w:rsid w:val="00E24EBA"/>
    <w:rsid w:val="00E3072A"/>
    <w:rsid w:val="00E3198C"/>
    <w:rsid w:val="00E362BB"/>
    <w:rsid w:val="00E44033"/>
    <w:rsid w:val="00E450B0"/>
    <w:rsid w:val="00E47B92"/>
    <w:rsid w:val="00E514B4"/>
    <w:rsid w:val="00E54383"/>
    <w:rsid w:val="00E56AE8"/>
    <w:rsid w:val="00E603EC"/>
    <w:rsid w:val="00E8289F"/>
    <w:rsid w:val="00E84D2F"/>
    <w:rsid w:val="00E855F4"/>
    <w:rsid w:val="00E87004"/>
    <w:rsid w:val="00E91496"/>
    <w:rsid w:val="00E924B0"/>
    <w:rsid w:val="00E97FFE"/>
    <w:rsid w:val="00EA2678"/>
    <w:rsid w:val="00EA3028"/>
    <w:rsid w:val="00EA5A1E"/>
    <w:rsid w:val="00EA6A9D"/>
    <w:rsid w:val="00EA6AE6"/>
    <w:rsid w:val="00EB068C"/>
    <w:rsid w:val="00EB0BDD"/>
    <w:rsid w:val="00EC00FA"/>
    <w:rsid w:val="00EC0A94"/>
    <w:rsid w:val="00EC166B"/>
    <w:rsid w:val="00EC33B2"/>
    <w:rsid w:val="00ED22ED"/>
    <w:rsid w:val="00ED2331"/>
    <w:rsid w:val="00ED2E15"/>
    <w:rsid w:val="00ED3ADE"/>
    <w:rsid w:val="00ED481E"/>
    <w:rsid w:val="00ED561F"/>
    <w:rsid w:val="00EE1EF1"/>
    <w:rsid w:val="00EE2995"/>
    <w:rsid w:val="00EE6240"/>
    <w:rsid w:val="00EE7169"/>
    <w:rsid w:val="00EF1D27"/>
    <w:rsid w:val="00EF34FA"/>
    <w:rsid w:val="00EF37F5"/>
    <w:rsid w:val="00EF3ECB"/>
    <w:rsid w:val="00EF5A96"/>
    <w:rsid w:val="00F06F38"/>
    <w:rsid w:val="00F10D4E"/>
    <w:rsid w:val="00F111B1"/>
    <w:rsid w:val="00F11BEF"/>
    <w:rsid w:val="00F1243D"/>
    <w:rsid w:val="00F13288"/>
    <w:rsid w:val="00F13C6B"/>
    <w:rsid w:val="00F1411D"/>
    <w:rsid w:val="00F16241"/>
    <w:rsid w:val="00F27E26"/>
    <w:rsid w:val="00F31C29"/>
    <w:rsid w:val="00F324E6"/>
    <w:rsid w:val="00F33D2A"/>
    <w:rsid w:val="00F413FF"/>
    <w:rsid w:val="00F513F2"/>
    <w:rsid w:val="00F52DBD"/>
    <w:rsid w:val="00F61318"/>
    <w:rsid w:val="00F73292"/>
    <w:rsid w:val="00F75727"/>
    <w:rsid w:val="00F7598F"/>
    <w:rsid w:val="00F820BE"/>
    <w:rsid w:val="00F83537"/>
    <w:rsid w:val="00F83549"/>
    <w:rsid w:val="00F84E64"/>
    <w:rsid w:val="00F90694"/>
    <w:rsid w:val="00F94885"/>
    <w:rsid w:val="00FA0FFA"/>
    <w:rsid w:val="00FA1812"/>
    <w:rsid w:val="00FA274D"/>
    <w:rsid w:val="00FA48B8"/>
    <w:rsid w:val="00FA6941"/>
    <w:rsid w:val="00FB46B2"/>
    <w:rsid w:val="00FB5690"/>
    <w:rsid w:val="00FB7DD9"/>
    <w:rsid w:val="00FC0AB0"/>
    <w:rsid w:val="00FC321E"/>
    <w:rsid w:val="00FC616C"/>
    <w:rsid w:val="00FD37C7"/>
    <w:rsid w:val="00FD4B72"/>
    <w:rsid w:val="00FE18EC"/>
    <w:rsid w:val="00FE318D"/>
    <w:rsid w:val="00FE451B"/>
    <w:rsid w:val="00FE4D8D"/>
    <w:rsid w:val="00FF0CCB"/>
    <w:rsid w:val="00FF26A1"/>
    <w:rsid w:val="00FF58F5"/>
    <w:rsid w:val="01F13723"/>
    <w:rsid w:val="020A1DFE"/>
    <w:rsid w:val="0490BE0F"/>
    <w:rsid w:val="04C06B95"/>
    <w:rsid w:val="06C8214A"/>
    <w:rsid w:val="0F48E03D"/>
    <w:rsid w:val="14AB9B74"/>
    <w:rsid w:val="1801D0C3"/>
    <w:rsid w:val="1CC8269D"/>
    <w:rsid w:val="1EECDAB2"/>
    <w:rsid w:val="2736C5C0"/>
    <w:rsid w:val="29006183"/>
    <w:rsid w:val="35EF7AF0"/>
    <w:rsid w:val="38BB5A69"/>
    <w:rsid w:val="5100AF06"/>
    <w:rsid w:val="5C66622D"/>
    <w:rsid w:val="5F557FA5"/>
    <w:rsid w:val="60465D09"/>
    <w:rsid w:val="614ED696"/>
    <w:rsid w:val="63E4EEAE"/>
    <w:rsid w:val="64D6ED21"/>
    <w:rsid w:val="6A1185A9"/>
    <w:rsid w:val="713D5C3C"/>
    <w:rsid w:val="731C4904"/>
    <w:rsid w:val="73AEAAA6"/>
    <w:rsid w:val="77E767A1"/>
    <w:rsid w:val="7F5C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C63BB"/>
  <w15:chartTrackingRefBased/>
  <w15:docId w15:val="{6A544A90-A73F-4206-9532-FBDD676C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CD"/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A3"/>
    <w:pPr>
      <w:keepNext/>
      <w:keepLines/>
      <w:spacing w:before="120" w:after="80"/>
      <w:outlineLvl w:val="0"/>
    </w:pPr>
    <w:rPr>
      <w:rFonts w:eastAsiaTheme="majorEastAsia" w:cstheme="majorBi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A9A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88F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F0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A3"/>
    <w:rPr>
      <w:rFonts w:ascii="Tenorite" w:eastAsiaTheme="majorEastAsia" w:hAnsi="Tenorite" w:cstheme="majorBi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D1A9A"/>
    <w:rPr>
      <w:rFonts w:ascii="Tenorite" w:eastAsiaTheme="majorEastAsia" w:hAnsi="Tenorite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588F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F0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F0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F0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F0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F0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F0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34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63"/>
  </w:style>
  <w:style w:type="paragraph" w:styleId="Footer">
    <w:name w:val="footer"/>
    <w:basedOn w:val="Normal"/>
    <w:link w:val="FooterChar"/>
    <w:uiPriority w:val="99"/>
    <w:unhideWhenUsed/>
    <w:rsid w:val="00342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63"/>
  </w:style>
  <w:style w:type="paragraph" w:styleId="NoSpacing">
    <w:name w:val="No Spacing"/>
    <w:uiPriority w:val="1"/>
    <w:qFormat/>
    <w:rsid w:val="009C2E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1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93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FAB"/>
    <w:rPr>
      <w:rFonts w:ascii="Tenorite" w:hAnsi="Tenorit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FAB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E47B92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57CED"/>
    <w:pPr>
      <w:spacing w:after="0" w:line="240" w:lineRule="auto"/>
    </w:pPr>
    <w:rPr>
      <w:rFonts w:ascii="Tenorite" w:hAnsi="Tenor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ducation-professionals/schools-year-0-13/attendance-and-enrolment/stepped-attendance-response-sta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5ccf6aec6f57b04b24aabdaabb2fbddb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35da4519df76873b9d0242b96ef48d4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eb11ee-3769-4721-866a-b95c4578420a">MoEd-875874013-1626</_dlc_DocId>
    <_dlc_DocIdUrl xmlns="91eb11ee-3769-4721-866a-b95c4578420a">
      <Url>https://educationgovtnz.sharepoint.com/sites/GRPMoEEXTTPA-TePaeAronuiDesign-AttendanceInterventions/_layouts/15/DocIdRedir.aspx?ID=MoEd-875874013-1626</Url>
      <Description>MoEd-875874013-1626</Description>
    </_dlc_DocIdUrl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251587-7191-49FD-B527-00D105311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E5C6B-A838-4A01-8F6B-9D4E54E81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73BFF-699C-4313-9926-35EACF84D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69c34-d1c4-48f7-94f2-1e846010effe"/>
    <ds:schemaRef ds:uri="91eb11ee-3769-4721-866a-b95c4578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5DCBE-6DDE-45CB-A187-48129A5677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32B98B-72F6-4911-B9B4-13BCA60F7B12}">
  <ds:schemaRefs>
    <ds:schemaRef ds:uri="http://schemas.microsoft.com/office/2006/metadata/properties"/>
    <ds:schemaRef ds:uri="http://schemas.microsoft.com/office/infopath/2007/PartnerControls"/>
    <ds:schemaRef ds:uri="91eb11ee-3769-4721-866a-b95c4578420a"/>
    <ds:schemaRef ds:uri="http://schemas.microsoft.com/sharepoint/v3"/>
    <ds:schemaRef ds:uri="1a669c34-d1c4-48f7-94f2-1e846010e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Dalton</dc:creator>
  <cp:keywords/>
  <dc:description/>
  <cp:lastModifiedBy>Erin Clayton</cp:lastModifiedBy>
  <cp:revision>3</cp:revision>
  <cp:lastPrinted>2025-11-23T20:52:00Z</cp:lastPrinted>
  <dcterms:created xsi:type="dcterms:W3CDTF">2025-10-29T00:52:00Z</dcterms:created>
  <dcterms:modified xsi:type="dcterms:W3CDTF">2025-11-23T20:55:00Z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0x01010075F6DF8C109DC24393B9503259756952</vt:lpwstr>
  </property>
  <property fmtid="{D5CDD505-2E9C-101B-9397-08002B2CF9AE}" pid="3" name="_dlc_DocIdItemGuid">
    <vt:lpwstr>cbd3776d-f10f-44ab-bbf5-f9f873eac238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4983f19f,14f3c8a1,76f3d5fc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[UNCLASSIFIED]</vt:lpwstr>
  </property>
  <property fmtid="{D5CDD505-2E9C-101B-9397-08002B2CF9AE}" pid="8" name="ClassificationContentMarkingFooterShapeIds">
    <vt:lpwstr>2a79414c,7f7cff76,6c3886f3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[UNCLASSIFIED]</vt:lpwstr>
  </property>
  <property fmtid="{D5CDD505-2E9C-101B-9397-08002B2CF9AE}" pid="11" name="MSIP_Label_4009eddf-846d-46a2-8a8f-ad982b694053_Enabled">
    <vt:lpwstr>true</vt:lpwstr>
  </property>
  <property fmtid="{D5CDD505-2E9C-101B-9397-08002B2CF9AE}" pid="12" name="MSIP_Label_4009eddf-846d-46a2-8a8f-ad982b694053_SetDate">
    <vt:lpwstr>2025-09-22T02:15:02Z</vt:lpwstr>
  </property>
  <property fmtid="{D5CDD505-2E9C-101B-9397-08002B2CF9AE}" pid="13" name="MSIP_Label_4009eddf-846d-46a2-8a8f-ad982b694053_Method">
    <vt:lpwstr>Privileged</vt:lpwstr>
  </property>
  <property fmtid="{D5CDD505-2E9C-101B-9397-08002B2CF9AE}" pid="14" name="MSIP_Label_4009eddf-846d-46a2-8a8f-ad982b694053_Name">
    <vt:lpwstr>UNCLASSIFIED</vt:lpwstr>
  </property>
  <property fmtid="{D5CDD505-2E9C-101B-9397-08002B2CF9AE}" pid="15" name="MSIP_Label_4009eddf-846d-46a2-8a8f-ad982b694053_SiteId">
    <vt:lpwstr>e6d2d4cc-b762-486e-8894-4f5f440d5f31</vt:lpwstr>
  </property>
  <property fmtid="{D5CDD505-2E9C-101B-9397-08002B2CF9AE}" pid="16" name="MSIP_Label_4009eddf-846d-46a2-8a8f-ad982b694053_ActionId">
    <vt:lpwstr>b336f52e-fb2e-439d-be85-a6cc7bdbac41</vt:lpwstr>
  </property>
  <property fmtid="{D5CDD505-2E9C-101B-9397-08002B2CF9AE}" pid="17" name="MSIP_Label_4009eddf-846d-46a2-8a8f-ad982b694053_ContentBits">
    <vt:lpwstr>3</vt:lpwstr>
  </property>
  <property fmtid="{D5CDD505-2E9C-101B-9397-08002B2CF9AE}" pid="18" name="MSIP_Label_4009eddf-846d-46a2-8a8f-ad982b694053_Tag">
    <vt:lpwstr>10, 0, 1, 1</vt:lpwstr>
  </property>
</Properties>
</file>